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0000003" w14:textId="1C9C8DC2" w:rsidR="00C87D67" w:rsidRDefault="00AE00C4">
      <w:pPr>
        <w:jc w:val="both"/>
      </w:pPr>
      <w:r>
        <w:t xml:space="preserve">Настоящим я выражаю своё согласие </w:t>
      </w:r>
      <w:ins w:id="0" w:author="User" w:date="2025-06-05T17:20:00Z">
        <w:r w:rsidR="001E2C4E" w:rsidRPr="001E2C4E">
          <w:rPr>
            <w:u w:val="single"/>
            <w:lang w:val="ru-RU"/>
          </w:rPr>
          <w:t>Обществ</w:t>
        </w:r>
        <w:r w:rsidR="001E2C4E" w:rsidRPr="001E2C4E">
          <w:rPr>
            <w:u w:val="single"/>
          </w:rPr>
          <w:t>о</w:t>
        </w:r>
        <w:r w:rsidR="001E2C4E" w:rsidRPr="001E2C4E">
          <w:rPr>
            <w:u w:val="single"/>
            <w:lang w:val="ru-RU"/>
          </w:rPr>
          <w:t xml:space="preserve"> с ограниченной ответственностью «Фрезерный центр Титан»</w:t>
        </w:r>
        <w:r w:rsidR="001E2C4E" w:rsidRPr="001E2C4E">
          <w:t xml:space="preserve"> (ОГРН</w:t>
        </w:r>
        <w:r w:rsidR="001E2C4E" w:rsidRPr="001E2C4E">
          <w:rPr>
            <w:lang w:val="ru-RU"/>
          </w:rPr>
          <w:t xml:space="preserve"> 1212400011141</w:t>
        </w:r>
        <w:r w:rsidR="001E2C4E" w:rsidRPr="001E2C4E">
          <w:t>, ИНН 2465339329, КПП 246501001</w:t>
        </w:r>
        <w:r w:rsidR="001E2C4E">
          <w:rPr>
            <w:lang w:val="ru-RU"/>
          </w:rPr>
          <w:t xml:space="preserve">, </w:t>
        </w:r>
        <w:r w:rsidR="001E2C4E" w:rsidRPr="001E2C4E">
          <w:t xml:space="preserve"> </w:t>
        </w:r>
      </w:ins>
      <w:del w:id="1" w:author="User" w:date="2025-06-05T17:20:00Z">
        <w:r w:rsidDel="001E2C4E">
          <w:rPr>
            <w:highlight w:val="yellow"/>
            <w:u w:val="single"/>
          </w:rPr>
          <w:delText>указать наименование оператора</w:delText>
        </w:r>
        <w:r w:rsidDel="001E2C4E">
          <w:delText xml:space="preserve">, ОГРН/ОГРНИП ______________, ИНН _____________, </w:delText>
        </w:r>
      </w:del>
      <w:r>
        <w:t xml:space="preserve">зарегистрированному по адресу: </w:t>
      </w:r>
      <w:ins w:id="2" w:author="User" w:date="2025-06-05T17:20:00Z">
        <w:r w:rsidR="001E2C4E" w:rsidRPr="001E2C4E">
          <w:t>660020, Красноярский край, г. Красноярск, улица Березина, д.3а, стр.6</w:t>
        </w:r>
      </w:ins>
      <w:del w:id="3" w:author="User" w:date="2025-06-05T17:21:00Z">
        <w:r w:rsidDel="001E2C4E">
          <w:delText xml:space="preserve">____________________________________________ </w:delText>
        </w:r>
      </w:del>
      <w:ins w:id="4" w:author="User" w:date="2025-06-05T17:21:00Z">
        <w:r w:rsidR="001E2C4E">
          <w:rPr>
            <w:lang w:val="ru-RU"/>
          </w:rPr>
          <w:t xml:space="preserve"> </w:t>
        </w:r>
      </w:ins>
      <w:r>
        <w:t>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del w:id="5" w:author="User" w:date="2025-06-05T17:21:00Z">
        <w:r w:rsidDel="001E2C4E">
          <w:delText xml:space="preserve"> </w:delText>
        </w:r>
        <w:r w:rsidDel="001E2C4E">
          <w:rPr>
            <w:highlight w:val="yellow"/>
            <w:u w:val="single"/>
          </w:rPr>
          <w:delText>(скорректировать список в зависимости от данных, которые вы собираете)</w:delText>
        </w:r>
      </w:del>
      <w:r>
        <w:t>:</w:t>
      </w:r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6" w14:textId="77777777" w:rsidR="00C87D67" w:rsidRDefault="00AE00C4">
      <w:pPr>
        <w:numPr>
          <w:ilvl w:val="0"/>
          <w:numId w:val="3"/>
        </w:numPr>
        <w:jc w:val="both"/>
      </w:pPr>
      <w:r>
        <w:t>адрес места жительства/пребывания;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09" w14:textId="4E512565" w:rsidR="00C87D67" w:rsidRDefault="00AE00C4">
      <w:pPr>
        <w:numPr>
          <w:ilvl w:val="0"/>
          <w:numId w:val="3"/>
        </w:numPr>
        <w:jc w:val="both"/>
      </w:pPr>
      <w:r>
        <w:t xml:space="preserve">история запросов и просмотров на сайте </w:t>
      </w:r>
      <w:ins w:id="6" w:author="Денис Мишин" w:date="2025-06-09T18:11:00Z">
        <w:r w:rsidR="009E4149" w:rsidRPr="009E4149">
          <w:t>https://fctitan.ru</w:t>
        </w:r>
      </w:ins>
      <w:del w:id="7" w:author="Денис Мишин" w:date="2025-06-09T18:11:00Z">
        <w:r w:rsidDel="009E4149">
          <w:delText>______________</w:delText>
        </w:r>
      </w:del>
      <w:r>
        <w:t xml:space="preserve"> (далее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7DA5B6C5" w:rsidR="00C87D67" w:rsidRDefault="00AE00C4">
      <w:pPr>
        <w:jc w:val="both"/>
      </w:pPr>
      <w:r>
        <w:t xml:space="preserve">Обработка персональных данных в соответствии с настоящим согласием может осуществляться Оператором в следующих целях </w:t>
      </w:r>
      <w:del w:id="8" w:author="User" w:date="2025-06-05T17:21:00Z">
        <w:r w:rsidDel="001E2C4E">
          <w:rPr>
            <w:highlight w:val="yellow"/>
          </w:rPr>
          <w:delText>(добавить, если есть другие цели, например, определение индивидуальных предпочтений пользователей)</w:delText>
        </w:r>
      </w:del>
      <w:r>
        <w:t>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4" w14:textId="7ABA1569" w:rsidR="00C87D67" w:rsidDel="001E2C4E" w:rsidRDefault="00AE00C4">
      <w:pPr>
        <w:jc w:val="both"/>
        <w:rPr>
          <w:del w:id="9" w:author="User" w:date="2025-06-05T17:22:00Z"/>
        </w:rPr>
      </w:pPr>
      <w:del w:id="10" w:author="User" w:date="2025-06-05T17:22:00Z">
        <w:r w:rsidDel="001E2C4E">
          <w:delText xml:space="preserve">Также я соглашаюсь на обработку моих персональных данных, указанных в настоящем согласии, следующими лицами, действующими на основании поручения Оператора </w:delText>
        </w:r>
        <w:r w:rsidDel="001E2C4E">
          <w:rPr>
            <w:highlight w:val="yellow"/>
          </w:rPr>
          <w:delText>(если вы будете поручать обработку ПДн третьим лицам, их необходимо перечислить в Согласии и указать цели, в которых осуществляется обработка)</w:delText>
        </w:r>
        <w:r w:rsidDel="001E2C4E">
          <w:delText>:</w:delText>
        </w:r>
      </w:del>
    </w:p>
    <w:p w14:paraId="00000015" w14:textId="0ED4AB06" w:rsidR="00C87D67" w:rsidDel="001E2C4E" w:rsidRDefault="006900C7">
      <w:pPr>
        <w:numPr>
          <w:ilvl w:val="0"/>
          <w:numId w:val="2"/>
        </w:numPr>
        <w:jc w:val="both"/>
        <w:rPr>
          <w:del w:id="11" w:author="User" w:date="2025-06-05T17:22:00Z"/>
        </w:rPr>
      </w:pPr>
      <w:del w:id="12" w:author="User" w:date="2025-06-05T17:22:00Z">
        <w:r w:rsidRPr="006900C7" w:rsidDel="001E2C4E">
          <w:rPr>
            <w:highlight w:val="yellow"/>
            <w:lang w:val="ru-RU"/>
          </w:rPr>
          <w:delText>(фирменное наименование лица, которому поручена обработка ПД)</w:delText>
        </w:r>
        <w:r w:rsidR="00AE00C4" w:rsidRPr="006900C7" w:rsidDel="001E2C4E">
          <w:delText>_______________________________________,</w:delText>
        </w:r>
        <w:r w:rsidR="00AE00C4" w:rsidDel="001E2C4E">
          <w:delText xml:space="preserve"> ОГРН/ОГРНИП ______________, ИНН _____________, зарегистрированное по адресу: _____________________________ (далее — Партнёр), — в целях ______________________________________________________________________________________________________________________________________. </w:delText>
        </w:r>
      </w:del>
    </w:p>
    <w:p w14:paraId="00000016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220703D9" w:rsidR="00C87D67" w:rsidRDefault="00AE00C4"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del w:id="13" w:author="User" w:date="2025-06-05T17:23:00Z">
        <w:r w:rsidDel="001E2C4E">
          <w:delText>______________.</w:delText>
        </w:r>
      </w:del>
      <w:r>
        <w:t xml:space="preserve"> (</w:t>
      </w:r>
      <w:del w:id="14" w:author="User" w:date="2025-06-05T17:22:00Z">
        <w:r w:rsidDel="001E2C4E">
          <w:rPr>
            <w:highlight w:val="yellow"/>
          </w:rPr>
          <w:delText>указать email для отзыва согласия</w:delText>
        </w:r>
      </w:del>
      <w:proofErr w:type="spellStart"/>
      <w:ins w:id="15" w:author="User" w:date="2025-06-05T17:22:00Z">
        <w:r w:rsidR="001E2C4E">
          <w:rPr>
            <w:lang w:val="en-US"/>
          </w:rPr>
          <w:t>fctita</w:t>
        </w:r>
      </w:ins>
      <w:ins w:id="16" w:author="User" w:date="2025-06-05T17:23:00Z">
        <w:r w:rsidR="001E2C4E">
          <w:rPr>
            <w:lang w:val="en-US"/>
          </w:rPr>
          <w:t>n</w:t>
        </w:r>
      </w:ins>
      <w:proofErr w:type="spellEnd"/>
      <w:ins w:id="17" w:author="User" w:date="2025-06-05T17:22:00Z">
        <w:r w:rsidR="001E2C4E" w:rsidRPr="009E4149">
          <w:rPr>
            <w:lang w:val="ru-RU"/>
            <w:rPrChange w:id="18" w:author="Денис Мишин" w:date="2025-06-09T18:11:00Z">
              <w:rPr>
                <w:lang w:val="en-US"/>
              </w:rPr>
            </w:rPrChange>
          </w:rPr>
          <w:t>@</w:t>
        </w:r>
        <w:r w:rsidR="001E2C4E">
          <w:rPr>
            <w:lang w:val="en-US"/>
          </w:rPr>
          <w:t>bk</w:t>
        </w:r>
        <w:r w:rsidR="001E2C4E" w:rsidRPr="009E4149">
          <w:rPr>
            <w:lang w:val="ru-RU"/>
            <w:rPrChange w:id="19" w:author="Денис Мишин" w:date="2025-06-09T18:11:00Z">
              <w:rPr>
                <w:lang w:val="en-US"/>
              </w:rPr>
            </w:rPrChange>
          </w:rPr>
          <w:t>.</w:t>
        </w:r>
        <w:proofErr w:type="spellStart"/>
        <w:r w:rsidR="001E2C4E">
          <w:rPr>
            <w:lang w:val="en-US"/>
          </w:rPr>
          <w:t>ru</w:t>
        </w:r>
      </w:ins>
      <w:proofErr w:type="spellEnd"/>
      <w:r>
        <w:t>)</w:t>
      </w:r>
    </w:p>
    <w:p w14:paraId="0000001A" w14:textId="77777777" w:rsidR="00C87D67" w:rsidRDefault="00C87D67"/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Денис Мишин">
    <w15:presenceInfo w15:providerId="Windows Live" w15:userId="65be08bef0b6d8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1E2C4E"/>
    <w:rsid w:val="006900C7"/>
    <w:rsid w:val="009E4149"/>
    <w:rsid w:val="00AE00C4"/>
    <w:rsid w:val="00C7466B"/>
    <w:rsid w:val="00C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Денис Мишин</cp:lastModifiedBy>
  <cp:revision>3</cp:revision>
  <dcterms:created xsi:type="dcterms:W3CDTF">2025-06-05T10:23:00Z</dcterms:created>
  <dcterms:modified xsi:type="dcterms:W3CDTF">2025-06-09T11:12:00Z</dcterms:modified>
</cp:coreProperties>
</file>